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5449" w14:textId="77777777" w:rsidR="00A57AA3" w:rsidRDefault="00A57AA3" w:rsidP="00A57AA3">
      <w:r>
        <w:t>To: Dr. Fletcher</w:t>
      </w:r>
    </w:p>
    <w:p w14:paraId="504632A2" w14:textId="77777777" w:rsidR="00A57AA3" w:rsidRDefault="00A57AA3" w:rsidP="00A57AA3">
      <w:r>
        <w:t>From: Air Flow Engineering Group</w:t>
      </w:r>
    </w:p>
    <w:p w14:paraId="301160F2" w14:textId="77777777" w:rsidR="00A57AA3" w:rsidRDefault="00A57AA3" w:rsidP="00A57AA3">
      <w:r>
        <w:t>Subject: Air Flow Measurement Proposal</w:t>
      </w:r>
    </w:p>
    <w:p w14:paraId="25C0F391" w14:textId="77777777" w:rsidR="00A57AA3" w:rsidRDefault="00A57AA3" w:rsidP="00A57AA3">
      <w:r>
        <w:t>Date: October 9</w:t>
      </w:r>
      <w:r w:rsidRPr="00A57AA3">
        <w:rPr>
          <w:vertAlign w:val="superscript"/>
        </w:rPr>
        <w:t>th</w:t>
      </w:r>
      <w:r>
        <w:t>, 2014</w:t>
      </w:r>
      <w:bookmarkStart w:id="0" w:name="_GoBack"/>
      <w:bookmarkEnd w:id="0"/>
    </w:p>
    <w:p w14:paraId="764CB85F" w14:textId="77777777" w:rsidR="005C147F" w:rsidRDefault="005C147F" w:rsidP="00A57AA3"/>
    <w:p w14:paraId="784A0547" w14:textId="77777777" w:rsidR="005C147F" w:rsidRDefault="005C147F" w:rsidP="00A57AA3"/>
    <w:p w14:paraId="4AB95CDE" w14:textId="77777777" w:rsidR="00A57AA3" w:rsidRDefault="00CE630F">
      <w:r>
        <w:t>Joe Blow</w:t>
      </w:r>
      <w:r w:rsidR="00A57AA3">
        <w:t xml:space="preserve">, </w:t>
      </w:r>
      <w:r>
        <w:t>Mary Contrary</w:t>
      </w:r>
      <w:r w:rsidR="00A57AA3">
        <w:t xml:space="preserve">, </w:t>
      </w:r>
      <w:r>
        <w:t>Billy Bob</w:t>
      </w:r>
    </w:p>
    <w:p w14:paraId="442C9607" w14:textId="77777777" w:rsidR="003E7300" w:rsidRDefault="004C799B" w:rsidP="003E7300">
      <w:r>
        <w:t xml:space="preserve">We </w:t>
      </w:r>
      <w:del w:id="1" w:author="Tom Fletcher" w:date="2015-09-03T08:38:00Z">
        <w:r w:rsidDel="00890926">
          <w:delText>pro</w:delText>
        </w:r>
        <w:r w:rsidR="008B5261" w:rsidDel="00890926">
          <w:delText>pose a series of experiments</w:delText>
        </w:r>
      </w:del>
      <w:ins w:id="2" w:author="Tom Fletcher" w:date="2015-09-03T08:38:00Z">
        <w:r w:rsidR="00890926">
          <w:t>have been asked</w:t>
        </w:r>
      </w:ins>
      <w:r w:rsidR="008B5261">
        <w:t xml:space="preserve"> to determine the </w:t>
      </w:r>
      <w:r w:rsidR="000C2655">
        <w:t xml:space="preserve">effectiveness of </w:t>
      </w:r>
      <w:ins w:id="3" w:author="Tom Fletcher" w:date="2015-09-03T08:39:00Z">
        <w:r w:rsidR="00890926">
          <w:t xml:space="preserve">5 </w:t>
        </w:r>
      </w:ins>
      <w:r w:rsidR="000C2655">
        <w:t xml:space="preserve">different </w:t>
      </w:r>
      <w:r w:rsidR="00953A72">
        <w:t xml:space="preserve">flow </w:t>
      </w:r>
      <w:r w:rsidR="00231D0F">
        <w:t xml:space="preserve">meters under </w:t>
      </w:r>
      <w:r w:rsidR="003E7300">
        <w:t>various</w:t>
      </w:r>
      <w:r w:rsidR="00231D0F">
        <w:t xml:space="preserve"> </w:t>
      </w:r>
      <w:r w:rsidR="00953A72">
        <w:t xml:space="preserve">flow </w:t>
      </w:r>
      <w:r w:rsidR="00231D0F">
        <w:t>conditions</w:t>
      </w:r>
      <w:ins w:id="4" w:author="Tom Fletcher" w:date="2015-09-03T08:39:00Z">
        <w:r w:rsidR="00890926">
          <w:t xml:space="preserve">: </w:t>
        </w:r>
      </w:ins>
      <w:del w:id="5" w:author="Tom Fletcher" w:date="2015-09-03T08:39:00Z">
        <w:r w:rsidR="00231D0F" w:rsidDel="00890926">
          <w:delText xml:space="preserve">. The </w:delText>
        </w:r>
        <w:r w:rsidR="0047458C" w:rsidDel="00890926">
          <w:delText xml:space="preserve">air flow </w:delText>
        </w:r>
        <w:r w:rsidR="00231D0F" w:rsidDel="00890926">
          <w:delText xml:space="preserve">unit is configured with </w:delText>
        </w:r>
        <w:r w:rsidDel="00890926">
          <w:delText xml:space="preserve">a </w:delText>
        </w:r>
        <w:r w:rsidR="00231D0F" w:rsidDel="00890926">
          <w:delText>mass flow</w:delText>
        </w:r>
        <w:r w:rsidR="00953A72" w:rsidDel="00890926">
          <w:delText xml:space="preserve"> meter</w:delText>
        </w:r>
        <w:r w:rsidR="00231D0F" w:rsidDel="00890926">
          <w:delText>,</w:delText>
        </w:r>
      </w:del>
      <w:del w:id="6" w:author="Tom Fletcher" w:date="2015-09-03T08:50:00Z">
        <w:r w:rsidR="00231D0F" w:rsidDel="001A13B4">
          <w:delText xml:space="preserve"> </w:delText>
        </w:r>
      </w:del>
      <w:ins w:id="7" w:author="Tom Fletcher" w:date="2015-09-03T08:39:00Z">
        <w:r w:rsidR="00890926">
          <w:t xml:space="preserve">a </w:t>
        </w:r>
      </w:ins>
      <w:r w:rsidR="00231D0F">
        <w:t>pitot tube, venturi meter, rotameter, orifice meter, and</w:t>
      </w:r>
      <w:r w:rsidR="00953A72">
        <w:t xml:space="preserve"> a nozzle</w:t>
      </w:r>
      <w:r w:rsidR="00231D0F">
        <w:t>.</w:t>
      </w:r>
      <w:r w:rsidR="003E7300" w:rsidRPr="003E7300">
        <w:t xml:space="preserve"> </w:t>
      </w:r>
      <w:ins w:id="8" w:author="Tom Fletcher" w:date="2015-09-03T08:39:00Z">
        <w:r w:rsidR="00890926">
          <w:t>We will assume that the mass flow meter is accurate.</w:t>
        </w:r>
      </w:ins>
      <w:commentRangeStart w:id="9"/>
      <w:del w:id="10" w:author="Tom Fletcher" w:date="2015-09-03T08:40:00Z">
        <w:r w:rsidR="003E7300" w:rsidDel="00890926">
          <w:delText xml:space="preserve">Each flow meter is accurate at different ranges of pressure. </w:delText>
        </w:r>
      </w:del>
      <w:commentRangeEnd w:id="9"/>
      <w:r w:rsidR="00890926">
        <w:rPr>
          <w:rStyle w:val="CommentReference"/>
        </w:rPr>
        <w:commentReference w:id="9"/>
      </w:r>
      <w:del w:id="11" w:author="Tom Fletcher" w:date="2015-09-03T08:41:00Z">
        <w:r w:rsidR="003E7300" w:rsidDel="00890926">
          <w:delText>Measured</w:delText>
        </w:r>
      </w:del>
      <w:r w:rsidR="003E7300">
        <w:t xml:space="preserve"> </w:t>
      </w:r>
      <w:del w:id="12" w:author="Tom Fletcher" w:date="2015-09-03T08:41:00Z">
        <w:r w:rsidR="003E7300" w:rsidDel="00890926">
          <w:delText>p</w:delText>
        </w:r>
      </w:del>
      <w:ins w:id="13" w:author="Tom Fletcher" w:date="2015-09-03T08:41:00Z">
        <w:r w:rsidR="00890926">
          <w:t>P</w:t>
        </w:r>
      </w:ins>
      <w:r w:rsidR="003E7300">
        <w:t xml:space="preserve">ressure changes </w:t>
      </w:r>
      <w:del w:id="14" w:author="Tom Fletcher" w:date="2015-09-03T08:41:00Z">
        <w:r w:rsidR="003E7300" w:rsidDel="00890926">
          <w:delText xml:space="preserve">over </w:delText>
        </w:r>
      </w:del>
      <w:ins w:id="15" w:author="Tom Fletcher" w:date="2015-09-03T08:41:00Z">
        <w:r w:rsidR="00890926">
          <w:t xml:space="preserve">across </w:t>
        </w:r>
      </w:ins>
      <w:r w:rsidR="003E7300">
        <w:t>each meter will be used to determine the flow rate</w:t>
      </w:r>
      <w:ins w:id="16" w:author="Tom Fletcher" w:date="2015-09-03T08:41:00Z">
        <w:r w:rsidR="00890926">
          <w:t xml:space="preserve"> using standard correlations</w:t>
        </w:r>
      </w:ins>
      <w:r w:rsidR="003E7300">
        <w:t xml:space="preserve">. </w:t>
      </w:r>
      <w:del w:id="17" w:author="Tom Fletcher" w:date="2015-09-03T08:45:00Z">
        <w:r w:rsidR="003E7300" w:rsidDel="001A13B4">
          <w:delText>Then t</w:delText>
        </w:r>
      </w:del>
      <w:ins w:id="18" w:author="Tom Fletcher" w:date="2015-09-03T08:45:00Z">
        <w:r w:rsidR="001A13B4">
          <w:t>T</w:t>
        </w:r>
      </w:ins>
      <w:r w:rsidR="003E7300">
        <w:t>he flow rate</w:t>
      </w:r>
      <w:del w:id="19" w:author="Tom Fletcher" w:date="2015-09-03T08:50:00Z">
        <w:r w:rsidR="003E7300" w:rsidDel="001A13B4">
          <w:delText>, measured by</w:delText>
        </w:r>
      </w:del>
      <w:ins w:id="20" w:author="Tom Fletcher" w:date="2015-09-03T08:50:00Z">
        <w:r w:rsidR="001A13B4">
          <w:t xml:space="preserve"> for</w:t>
        </w:r>
      </w:ins>
      <w:r w:rsidR="003E7300">
        <w:t xml:space="preserve"> each flow meter</w:t>
      </w:r>
      <w:del w:id="21" w:author="Tom Fletcher" w:date="2015-09-03T08:50:00Z">
        <w:r w:rsidR="003E7300" w:rsidDel="001A13B4">
          <w:delText>,</w:delText>
        </w:r>
      </w:del>
      <w:r w:rsidR="003E7300">
        <w:t xml:space="preserve"> will be compared to the </w:t>
      </w:r>
      <w:r w:rsidR="006D1572">
        <w:t>mass flow meter.</w:t>
      </w:r>
      <w:r w:rsidR="003E7300">
        <w:t xml:space="preserve"> The </w:t>
      </w:r>
      <w:del w:id="22" w:author="Tom Fletcher" w:date="2019-12-27T10:02:00Z">
        <w:r w:rsidR="003E7300" w:rsidDel="00A05D4C">
          <w:delText xml:space="preserve">Rotameter </w:delText>
        </w:r>
      </w:del>
      <w:ins w:id="23" w:author="Tom Fletcher" w:date="2019-12-27T10:02:00Z">
        <w:r w:rsidR="00A05D4C">
          <w:t>r</w:t>
        </w:r>
        <w:r w:rsidR="00A05D4C">
          <w:t xml:space="preserve">otameter </w:t>
        </w:r>
      </w:ins>
      <w:r w:rsidR="003E7300">
        <w:t xml:space="preserve">is currently calibrated to work at specific </w:t>
      </w:r>
      <w:ins w:id="24" w:author="Tom Fletcher" w:date="2015-09-03T08:46:00Z">
        <w:r w:rsidR="001A13B4">
          <w:t xml:space="preserve">temperature </w:t>
        </w:r>
      </w:ins>
      <w:r w:rsidR="003E7300">
        <w:t xml:space="preserve">conditions and will require calculations to adjust the flow rate to standard conditions. </w:t>
      </w:r>
      <w:del w:id="25" w:author="Tom Fletcher" w:date="2015-09-03T08:46:00Z">
        <w:r w:rsidR="006D1572" w:rsidDel="001A13B4">
          <w:delText>Different correlations</w:delText>
        </w:r>
        <w:r w:rsidR="003E7300" w:rsidDel="001A13B4">
          <w:delText xml:space="preserve"> will be used to calculate the flow rates for the other flow meters.</w:delText>
        </w:r>
        <w:r w:rsidR="004B1E96" w:rsidDel="001A13B4">
          <w:delText xml:space="preserve"> Those </w:delText>
        </w:r>
      </w:del>
      <w:ins w:id="26" w:author="Tom Fletcher" w:date="2015-09-03T08:46:00Z">
        <w:r w:rsidR="001A13B4">
          <w:t xml:space="preserve">All </w:t>
        </w:r>
      </w:ins>
      <w:r w:rsidR="004B1E96">
        <w:t xml:space="preserve">flows will </w:t>
      </w:r>
      <w:del w:id="27" w:author="Tom Fletcher" w:date="2015-09-03T08:46:00Z">
        <w:r w:rsidR="004B1E96" w:rsidDel="001A13B4">
          <w:delText xml:space="preserve">then </w:delText>
        </w:r>
      </w:del>
      <w:r w:rsidR="004B1E96">
        <w:t>be converted to standard conditions (SCFM)</w:t>
      </w:r>
      <w:ins w:id="28" w:author="Tom Fletcher" w:date="2015-09-03T08:51:00Z">
        <w:r w:rsidR="001A13B4">
          <w:t xml:space="preserve"> based on the local temperature and pressure</w:t>
        </w:r>
      </w:ins>
      <w:r w:rsidR="004B1E96">
        <w:t>.</w:t>
      </w:r>
    </w:p>
    <w:p w14:paraId="7D845B2A" w14:textId="77777777" w:rsidR="00FB067C" w:rsidRDefault="00953A72">
      <w:del w:id="29" w:author="Tom Fletcher" w:date="2015-09-03T08:47:00Z">
        <w:r w:rsidDel="001A13B4">
          <w:delText xml:space="preserve">By adjusting the </w:delText>
        </w:r>
        <w:r w:rsidR="004C799B" w:rsidDel="001A13B4">
          <w:delText xml:space="preserve">air </w:delText>
        </w:r>
        <w:r w:rsidDel="001A13B4">
          <w:delText xml:space="preserve">flow rates we will observe and report the performance of each flow meter </w:delText>
        </w:r>
        <w:r w:rsidR="004C799B" w:rsidDel="001A13B4">
          <w:delText>and</w:delText>
        </w:r>
        <w:r w:rsidDel="001A13B4">
          <w:delText xml:space="preserve"> calculate </w:delText>
        </w:r>
        <w:r w:rsidR="004C799B" w:rsidDel="001A13B4">
          <w:delText xml:space="preserve">the </w:delText>
        </w:r>
        <w:r w:rsidDel="001A13B4">
          <w:delText>discharge coefficients</w:delText>
        </w:r>
        <w:r w:rsidR="004C799B" w:rsidDel="001A13B4">
          <w:delText xml:space="preserve"> for each meter</w:delText>
        </w:r>
        <w:r w:rsidR="00013D6C" w:rsidDel="001A13B4">
          <w:delText xml:space="preserve">. </w:delText>
        </w:r>
        <w:r w:rsidR="004C799B" w:rsidDel="001A13B4">
          <w:delText>I</w:delText>
        </w:r>
        <w:r w:rsidR="00013D6C" w:rsidDel="001A13B4">
          <w:delText xml:space="preserve">nitially </w:delText>
        </w:r>
      </w:del>
      <w:ins w:id="30" w:author="Tom Fletcher" w:date="2015-09-03T08:47:00Z">
        <w:r w:rsidR="001A13B4">
          <w:t>E</w:t>
        </w:r>
      </w:ins>
      <w:del w:id="31" w:author="Tom Fletcher" w:date="2015-09-03T08:47:00Z">
        <w:r w:rsidR="00013D6C" w:rsidDel="001A13B4">
          <w:delText>e</w:delText>
        </w:r>
      </w:del>
      <w:r w:rsidR="00013D6C">
        <w:t>xperimen</w:t>
      </w:r>
      <w:r w:rsidR="004C799B">
        <w:t>ts</w:t>
      </w:r>
      <w:r w:rsidR="00013D6C">
        <w:t xml:space="preserve"> w</w:t>
      </w:r>
      <w:r w:rsidR="004C799B">
        <w:t xml:space="preserve">ill be </w:t>
      </w:r>
      <w:r w:rsidR="006D1572">
        <w:t>performed</w:t>
      </w:r>
      <w:r w:rsidR="004C799B">
        <w:t xml:space="preserve"> at</w:t>
      </w:r>
      <w:r w:rsidR="00013D6C">
        <w:t xml:space="preserve"> </w:t>
      </w:r>
      <w:del w:id="32" w:author="Tom Fletcher" w:date="2015-09-03T08:47:00Z">
        <w:r w:rsidDel="001A13B4">
          <w:delText>3</w:delText>
        </w:r>
      </w:del>
      <w:ins w:id="33" w:author="Tom Fletcher" w:date="2015-09-03T08:47:00Z">
        <w:r w:rsidR="001A13B4">
          <w:t>1</w:t>
        </w:r>
      </w:ins>
      <w:r>
        <w:t>00</w:t>
      </w:r>
      <w:del w:id="34" w:author="Tom Fletcher" w:date="2015-09-03T08:47:00Z">
        <w:r w:rsidDel="001A13B4">
          <w:delText xml:space="preserve"> SCFM</w:delText>
        </w:r>
      </w:del>
      <w:r w:rsidR="006D1572">
        <w:t>, 200</w:t>
      </w:r>
      <w:del w:id="35" w:author="Tom Fletcher" w:date="2015-09-03T08:47:00Z">
        <w:r w:rsidR="006D1572" w:rsidDel="001A13B4">
          <w:delText xml:space="preserve"> SCFM</w:delText>
        </w:r>
      </w:del>
      <w:r w:rsidR="006D1572">
        <w:t xml:space="preserve">, and </w:t>
      </w:r>
      <w:del w:id="36" w:author="Tom Fletcher" w:date="2015-09-03T08:48:00Z">
        <w:r w:rsidR="006D1572" w:rsidDel="001A13B4">
          <w:delText>100</w:delText>
        </w:r>
        <w:r w:rsidDel="001A13B4">
          <w:delText xml:space="preserve"> </w:delText>
        </w:r>
      </w:del>
      <w:ins w:id="37" w:author="Tom Fletcher" w:date="2015-09-03T08:48:00Z">
        <w:r w:rsidR="001A13B4">
          <w:t xml:space="preserve">300 </w:t>
        </w:r>
      </w:ins>
      <w:r>
        <w:t>SCFM</w:t>
      </w:r>
      <w:r w:rsidR="00013D6C">
        <w:t xml:space="preserve">. </w:t>
      </w:r>
      <w:del w:id="38" w:author="Tom Fletcher" w:date="2015-09-03T08:48:00Z">
        <w:r w:rsidR="00013D6C" w:rsidDel="001A13B4">
          <w:delText>This</w:delText>
        </w:r>
        <w:r w:rsidR="00430DA5" w:rsidDel="001A13B4">
          <w:delText xml:space="preserve"> will </w:delText>
        </w:r>
        <w:r w:rsidR="004C799B" w:rsidDel="001A13B4">
          <w:delText>indicate</w:delText>
        </w:r>
        <w:r w:rsidR="00430DA5" w:rsidDel="001A13B4">
          <w:delText xml:space="preserve"> how each </w:delText>
        </w:r>
        <w:r w:rsidR="005C147F" w:rsidDel="001A13B4">
          <w:delText>d</w:delText>
        </w:r>
      </w:del>
      <w:ins w:id="39" w:author="Tom Fletcher" w:date="2015-09-03T08:48:00Z">
        <w:r w:rsidR="001A13B4">
          <w:t>D</w:t>
        </w:r>
      </w:ins>
      <w:r w:rsidR="005C147F">
        <w:t>ischarge coefficient</w:t>
      </w:r>
      <w:ins w:id="40" w:author="Tom Fletcher" w:date="2015-09-03T08:48:00Z">
        <w:r w:rsidR="001A13B4">
          <w:t>s</w:t>
        </w:r>
      </w:ins>
      <w:r w:rsidR="00430DA5">
        <w:t xml:space="preserve"> </w:t>
      </w:r>
      <w:del w:id="41" w:author="Tom Fletcher" w:date="2015-09-03T08:48:00Z">
        <w:r w:rsidR="005C147F" w:rsidDel="001A13B4">
          <w:delText>changes</w:delText>
        </w:r>
        <w:r w:rsidR="00430DA5" w:rsidDel="001A13B4">
          <w:delText xml:space="preserve"> under</w:delText>
        </w:r>
      </w:del>
      <w:ins w:id="42" w:author="Tom Fletcher" w:date="2015-09-03T08:48:00Z">
        <w:r w:rsidR="001A13B4">
          <w:t>will be adjusted if necessary to match the mass flow meter</w:t>
        </w:r>
      </w:ins>
      <w:del w:id="43" w:author="Tom Fletcher" w:date="2015-09-03T08:48:00Z">
        <w:r w:rsidR="00430DA5" w:rsidDel="001A13B4">
          <w:delText xml:space="preserve"> low, moderate, and high </w:delText>
        </w:r>
        <w:r w:rsidR="005C147F" w:rsidDel="001A13B4">
          <w:delText>flow rates</w:delText>
        </w:r>
      </w:del>
      <w:r w:rsidR="00430DA5">
        <w:t xml:space="preserve">. </w:t>
      </w:r>
      <w:r w:rsidR="005C147F">
        <w:t>If time permits</w:t>
      </w:r>
      <w:r w:rsidR="00323543">
        <w:t xml:space="preserve"> further experiments </w:t>
      </w:r>
      <w:r w:rsidR="006D1572">
        <w:t>will be performed</w:t>
      </w:r>
      <w:r w:rsidR="005C147F">
        <w:t xml:space="preserve"> a</w:t>
      </w:r>
      <w:r w:rsidR="00323543">
        <w:t>t different flow rates to generate a</w:t>
      </w:r>
      <w:r w:rsidR="005C147F">
        <w:t xml:space="preserve"> more</w:t>
      </w:r>
      <w:r w:rsidR="00323543">
        <w:t xml:space="preserve"> accurate linear curve fit. </w:t>
      </w:r>
      <w:ins w:id="44" w:author="Tom Fletcher" w:date="2015-09-03T08:49:00Z">
        <w:r w:rsidR="001A13B4">
          <w:t xml:space="preserve">We will show </w:t>
        </w:r>
      </w:ins>
      <w:r w:rsidR="005C147F">
        <w:t xml:space="preserve">95% confidence intervals and prediction bands </w:t>
      </w:r>
      <w:del w:id="45" w:author="Tom Fletcher" w:date="2015-09-03T08:49:00Z">
        <w:r w:rsidR="005C147F" w:rsidDel="001A13B4">
          <w:delText>will be provided with the final data</w:delText>
        </w:r>
      </w:del>
      <w:ins w:id="46" w:author="Tom Fletcher" w:date="2015-09-03T08:49:00Z">
        <w:r w:rsidR="001A13B4">
          <w:t>for the discharge coefficients</w:t>
        </w:r>
      </w:ins>
      <w:r w:rsidR="0044020C">
        <w:t xml:space="preserve">. </w:t>
      </w:r>
      <w:del w:id="47" w:author="Tom Fletcher" w:date="2015-09-03T08:49:00Z">
        <w:r w:rsidR="005C147F" w:rsidDel="001A13B4">
          <w:delText>The best flow rates will then be recommended based on the final statistical analysis.</w:delText>
        </w:r>
        <w:r w:rsidR="004C799B" w:rsidDel="001A13B4">
          <w:delText xml:space="preserve"> </w:delText>
        </w:r>
      </w:del>
    </w:p>
    <w:p w14:paraId="59AA452E" w14:textId="77777777" w:rsidR="00477B4D" w:rsidRDefault="00477B4D">
      <w:r>
        <w:t>A supplement with equations, sample calculations, and graphs has been attached to this email.</w:t>
      </w:r>
    </w:p>
    <w:sectPr w:rsidR="0047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Tom Fletcher" w:date="2015-09-03T08:49:00Z" w:initials="TF">
    <w:p w14:paraId="774E1871" w14:textId="77777777" w:rsidR="00890926" w:rsidRDefault="00890926">
      <w:pPr>
        <w:pStyle w:val="CommentText"/>
      </w:pPr>
      <w:r>
        <w:rPr>
          <w:rStyle w:val="CommentReference"/>
        </w:rPr>
        <w:annotationRef/>
      </w:r>
      <w:r>
        <w:t>The equipment is not capable of chan</w:t>
      </w:r>
      <w:r w:rsidR="001A13B4">
        <w:t>g</w:t>
      </w:r>
      <w:r>
        <w:t>ing pressure.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4E18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4E1871" w16cid:durableId="21B054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 Fletcher">
    <w15:presenceInfo w15:providerId="None" w15:userId="Tom Flet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AA3"/>
    <w:rsid w:val="00013D6C"/>
    <w:rsid w:val="000740CB"/>
    <w:rsid w:val="000C2655"/>
    <w:rsid w:val="001A13B4"/>
    <w:rsid w:val="00231D0F"/>
    <w:rsid w:val="00323543"/>
    <w:rsid w:val="00396271"/>
    <w:rsid w:val="003E7300"/>
    <w:rsid w:val="00430DA5"/>
    <w:rsid w:val="0044020C"/>
    <w:rsid w:val="0047458C"/>
    <w:rsid w:val="00477B4D"/>
    <w:rsid w:val="004B1E96"/>
    <w:rsid w:val="004C799B"/>
    <w:rsid w:val="005C147F"/>
    <w:rsid w:val="006D1572"/>
    <w:rsid w:val="00890926"/>
    <w:rsid w:val="008B5261"/>
    <w:rsid w:val="00953A72"/>
    <w:rsid w:val="00A05D4C"/>
    <w:rsid w:val="00A57AA3"/>
    <w:rsid w:val="00CE630F"/>
    <w:rsid w:val="00DF26F0"/>
    <w:rsid w:val="00EC6757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ADD6"/>
  <w15:docId w15:val="{3CC45EF2-AC2A-462E-8310-C8BF5A6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James McNary</dc:creator>
  <cp:lastModifiedBy>Tom Fletcher</cp:lastModifiedBy>
  <cp:revision>4</cp:revision>
  <dcterms:created xsi:type="dcterms:W3CDTF">2015-09-03T14:38:00Z</dcterms:created>
  <dcterms:modified xsi:type="dcterms:W3CDTF">2019-12-27T17:03:00Z</dcterms:modified>
</cp:coreProperties>
</file>