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C83" w:rsidRPr="00D80C83" w:rsidRDefault="00D80C83" w:rsidP="00D80C83">
      <w:pPr>
        <w:spacing w:before="100" w:beforeAutospacing="1" w:after="100" w:afterAutospacing="1" w:line="240" w:lineRule="auto"/>
        <w:rPr>
          <w:rFonts w:eastAsia="Times New Roman" w:cs="Times New Roman"/>
          <w:szCs w:val="24"/>
        </w:rPr>
      </w:pPr>
      <w:r w:rsidRPr="00D80C83">
        <w:rPr>
          <w:rFonts w:eastAsia="Times New Roman" w:cs="Times New Roman"/>
          <w:szCs w:val="24"/>
        </w:rPr>
        <w:t>Dr. Fletcher,</w:t>
      </w:r>
    </w:p>
    <w:p w:rsidR="00D80C83" w:rsidRPr="00D80C83" w:rsidRDefault="00D80C83" w:rsidP="00D80C83">
      <w:pPr>
        <w:spacing w:before="100" w:beforeAutospacing="1" w:after="100" w:afterAutospacing="1" w:line="240" w:lineRule="auto"/>
        <w:rPr>
          <w:rFonts w:eastAsia="Times New Roman" w:cs="Times New Roman"/>
          <w:szCs w:val="24"/>
        </w:rPr>
      </w:pPr>
    </w:p>
    <w:p w:rsidR="00D80C83" w:rsidRPr="00D80C83" w:rsidRDefault="00D80C83" w:rsidP="00D80C83">
      <w:pPr>
        <w:spacing w:before="100" w:beforeAutospacing="1" w:after="100" w:afterAutospacing="1" w:line="240" w:lineRule="auto"/>
        <w:rPr>
          <w:rFonts w:eastAsia="Times New Roman" w:cs="Times New Roman"/>
          <w:szCs w:val="24"/>
        </w:rPr>
      </w:pPr>
      <w:commentRangeStart w:id="0"/>
      <w:r w:rsidRPr="00D80C83">
        <w:rPr>
          <w:rFonts w:eastAsia="Times New Roman" w:cs="Times New Roman"/>
          <w:szCs w:val="24"/>
        </w:rPr>
        <w:t xml:space="preserve">The purpose </w:t>
      </w:r>
      <w:commentRangeEnd w:id="0"/>
      <w:r w:rsidR="009C381E">
        <w:rPr>
          <w:rStyle w:val="CommentReference"/>
        </w:rPr>
        <w:commentReference w:id="0"/>
      </w:r>
      <w:r w:rsidRPr="00D80C83">
        <w:rPr>
          <w:rFonts w:eastAsia="Times New Roman" w:cs="Times New Roman"/>
          <w:szCs w:val="24"/>
        </w:rPr>
        <w:t xml:space="preserve">of our group is to identify the amount of head loss through the pipes and fittings of our experimental model. </w:t>
      </w:r>
      <w:commentRangeStart w:id="1"/>
      <w:r w:rsidRPr="00D80C83">
        <w:rPr>
          <w:rFonts w:eastAsia="Times New Roman" w:cs="Times New Roman"/>
          <w:szCs w:val="24"/>
        </w:rPr>
        <w:t>Then us</w:t>
      </w:r>
      <w:commentRangeEnd w:id="1"/>
      <w:r w:rsidR="009C381E">
        <w:rPr>
          <w:rStyle w:val="CommentReference"/>
        </w:rPr>
        <w:commentReference w:id="1"/>
      </w:r>
      <w:r w:rsidRPr="00D80C83">
        <w:rPr>
          <w:rFonts w:eastAsia="Times New Roman" w:cs="Times New Roman"/>
          <w:szCs w:val="24"/>
        </w:rPr>
        <w:t>e those findings to correctly size and recommend one or more pumps to our company for the new juice process that they are building.</w:t>
      </w:r>
    </w:p>
    <w:p w:rsidR="00D80C83" w:rsidRPr="00D80C83" w:rsidRDefault="00D80C83" w:rsidP="00D80C83">
      <w:pPr>
        <w:spacing w:before="100" w:beforeAutospacing="1" w:after="100" w:afterAutospacing="1" w:line="240" w:lineRule="auto"/>
        <w:rPr>
          <w:rFonts w:eastAsia="Times New Roman" w:cs="Times New Roman"/>
          <w:szCs w:val="24"/>
        </w:rPr>
      </w:pPr>
      <w:r w:rsidRPr="00D80C83">
        <w:rPr>
          <w:rFonts w:eastAsia="Times New Roman" w:cs="Times New Roman"/>
          <w:szCs w:val="24"/>
        </w:rPr>
        <w:t xml:space="preserve">We have been recording several data points for each </w:t>
      </w:r>
      <w:del w:id="2" w:author="Tom Fletcher" w:date="2013-10-31T13:57:00Z">
        <w:r w:rsidRPr="00D80C83" w:rsidDel="009C381E">
          <w:rPr>
            <w:rFonts w:eastAsia="Times New Roman" w:cs="Times New Roman"/>
            <w:szCs w:val="24"/>
          </w:rPr>
          <w:delText xml:space="preserve">trail </w:delText>
        </w:r>
      </w:del>
      <w:ins w:id="3" w:author="Tom Fletcher" w:date="2013-10-31T13:57:00Z">
        <w:r w:rsidR="009C381E">
          <w:rPr>
            <w:rFonts w:eastAsia="Times New Roman" w:cs="Times New Roman"/>
            <w:szCs w:val="24"/>
          </w:rPr>
          <w:t>trial</w:t>
        </w:r>
        <w:r w:rsidR="009C381E" w:rsidRPr="00D80C83">
          <w:rPr>
            <w:rFonts w:eastAsia="Times New Roman" w:cs="Times New Roman"/>
            <w:szCs w:val="24"/>
          </w:rPr>
          <w:t xml:space="preserve"> </w:t>
        </w:r>
      </w:ins>
      <w:r w:rsidRPr="00D80C83">
        <w:rPr>
          <w:rFonts w:eastAsia="Times New Roman" w:cs="Times New Roman"/>
          <w:szCs w:val="24"/>
        </w:rPr>
        <w:t xml:space="preserve">run. </w:t>
      </w:r>
      <w:commentRangeStart w:id="4"/>
      <w:r w:rsidRPr="00D80C83">
        <w:rPr>
          <w:rFonts w:eastAsia="Times New Roman" w:cs="Times New Roman"/>
          <w:szCs w:val="24"/>
        </w:rPr>
        <w:t>Mea</w:t>
      </w:r>
      <w:commentRangeEnd w:id="4"/>
      <w:r w:rsidR="009C381E">
        <w:rPr>
          <w:rStyle w:val="CommentReference"/>
        </w:rPr>
        <w:commentReference w:id="4"/>
      </w:r>
      <w:r w:rsidRPr="00D80C83">
        <w:rPr>
          <w:rFonts w:eastAsia="Times New Roman" w:cs="Times New Roman"/>
          <w:szCs w:val="24"/>
        </w:rPr>
        <w:t xml:space="preserve">suring the pressure loss and the flow rate so that we can then calculate the friction factor for the interaction between the juice and the pipes. We have been changing the position of the </w:t>
      </w:r>
      <w:ins w:id="5" w:author="Tom Fletcher" w:date="2013-10-31T14:01:00Z">
        <w:r w:rsidR="009C381E">
          <w:rPr>
            <w:rFonts w:eastAsia="Times New Roman" w:cs="Times New Roman"/>
            <w:szCs w:val="24"/>
          </w:rPr>
          <w:t xml:space="preserve">control </w:t>
        </w:r>
      </w:ins>
      <w:r w:rsidRPr="00D80C83">
        <w:rPr>
          <w:rFonts w:eastAsia="Times New Roman" w:cs="Times New Roman"/>
          <w:szCs w:val="24"/>
        </w:rPr>
        <w:t xml:space="preserve">valve from almost closed at 10% to fully open 100% to try and get the full range of flows possible for our model. This way our model and recommendation to the company for the pump will be as accurate as we could possibly make it. </w:t>
      </w:r>
      <w:proofErr w:type="gramStart"/>
      <w:r w:rsidRPr="00D80C83">
        <w:rPr>
          <w:rFonts w:eastAsia="Times New Roman" w:cs="Times New Roman"/>
          <w:szCs w:val="24"/>
        </w:rPr>
        <w:t xml:space="preserve">Even though the </w:t>
      </w:r>
      <w:commentRangeStart w:id="6"/>
      <w:r w:rsidRPr="00D80C83">
        <w:rPr>
          <w:rFonts w:eastAsia="Times New Roman" w:cs="Times New Roman"/>
          <w:szCs w:val="24"/>
        </w:rPr>
        <w:t>juice</w:t>
      </w:r>
      <w:commentRangeEnd w:id="6"/>
      <w:r w:rsidR="009C381E">
        <w:rPr>
          <w:rStyle w:val="CommentReference"/>
        </w:rPr>
        <w:commentReference w:id="6"/>
      </w:r>
      <w:r w:rsidRPr="00D80C83">
        <w:rPr>
          <w:rFonts w:eastAsia="Times New Roman" w:cs="Times New Roman"/>
          <w:szCs w:val="24"/>
        </w:rPr>
        <w:t xml:space="preserve"> process will be running constantly at a set flow </w:t>
      </w:r>
      <w:commentRangeStart w:id="7"/>
      <w:r w:rsidRPr="00D80C83">
        <w:rPr>
          <w:rFonts w:eastAsia="Times New Roman" w:cs="Times New Roman"/>
          <w:szCs w:val="24"/>
        </w:rPr>
        <w:t>rate</w:t>
      </w:r>
      <w:commentRangeEnd w:id="7"/>
      <w:r w:rsidR="00BF44C5">
        <w:rPr>
          <w:rStyle w:val="CommentReference"/>
        </w:rPr>
        <w:commentReference w:id="7"/>
      </w:r>
      <w:r w:rsidRPr="00D80C83">
        <w:rPr>
          <w:rFonts w:eastAsia="Times New Roman" w:cs="Times New Roman"/>
          <w:szCs w:val="24"/>
        </w:rPr>
        <w:t>.</w:t>
      </w:r>
      <w:proofErr w:type="gramEnd"/>
    </w:p>
    <w:p w:rsidR="00D80C83" w:rsidRPr="00D80C83" w:rsidRDefault="00D80C83" w:rsidP="00D80C83">
      <w:pPr>
        <w:spacing w:before="100" w:beforeAutospacing="1" w:after="100" w:afterAutospacing="1" w:line="240" w:lineRule="auto"/>
        <w:rPr>
          <w:rFonts w:eastAsia="Times New Roman" w:cs="Times New Roman"/>
          <w:szCs w:val="24"/>
        </w:rPr>
      </w:pPr>
      <w:commentRangeStart w:id="8"/>
      <w:r w:rsidRPr="00D80C83">
        <w:rPr>
          <w:rFonts w:eastAsia="Times New Roman" w:cs="Times New Roman"/>
          <w:szCs w:val="24"/>
        </w:rPr>
        <w:t>The group has been working very well together and we have collected a lot of data for analysis.</w:t>
      </w:r>
      <w:commentRangeEnd w:id="8"/>
      <w:r w:rsidR="009C381E">
        <w:rPr>
          <w:rStyle w:val="CommentReference"/>
        </w:rPr>
        <w:commentReference w:id="8"/>
      </w:r>
    </w:p>
    <w:p w:rsidR="00D80C83" w:rsidRPr="00D80C83" w:rsidRDefault="00D80C83" w:rsidP="00D80C83">
      <w:pPr>
        <w:spacing w:before="100" w:beforeAutospacing="1" w:after="100" w:afterAutospacing="1" w:line="240" w:lineRule="auto"/>
        <w:rPr>
          <w:rFonts w:eastAsia="Times New Roman" w:cs="Times New Roman"/>
          <w:szCs w:val="24"/>
        </w:rPr>
      </w:pPr>
    </w:p>
    <w:p w:rsidR="00D80C83" w:rsidRPr="00D80C83" w:rsidRDefault="008B5535" w:rsidP="00D80C83">
      <w:pPr>
        <w:spacing w:before="100" w:beforeAutospacing="1" w:after="100" w:afterAutospacing="1" w:line="240" w:lineRule="auto"/>
        <w:rPr>
          <w:rFonts w:eastAsia="Times New Roman" w:cs="Times New Roman"/>
          <w:szCs w:val="24"/>
        </w:rPr>
      </w:pPr>
      <w:r>
        <w:rPr>
          <w:rFonts w:eastAsia="Times New Roman" w:cs="Times New Roman"/>
          <w:szCs w:val="24"/>
        </w:rPr>
        <w:t>Name withheld</w:t>
      </w:r>
      <w:bookmarkStart w:id="9" w:name="_GoBack"/>
      <w:bookmarkEnd w:id="9"/>
    </w:p>
    <w:p w:rsidR="009C381E" w:rsidRDefault="009C381E" w:rsidP="009C381E"/>
    <w:p w:rsidR="009C381E" w:rsidRDefault="009C381E" w:rsidP="009C381E">
      <w:pPr>
        <w:jc w:val="center"/>
      </w:pPr>
      <w:commentRangeStart w:id="10"/>
      <w:r>
        <w:t xml:space="preserve">Loss Coefficient for the U </w:t>
      </w:r>
      <w:proofErr w:type="gramStart"/>
      <w:r>
        <w:t>bend</w:t>
      </w:r>
      <w:proofErr w:type="gramEnd"/>
      <w:r>
        <w:t xml:space="preserve"> vs. Reynolds Number</w:t>
      </w:r>
      <w:commentRangeEnd w:id="10"/>
      <w:r>
        <w:rPr>
          <w:rStyle w:val="CommentReference"/>
        </w:rPr>
        <w:commentReference w:id="10"/>
      </w:r>
    </w:p>
    <w:p w:rsidR="009C381E" w:rsidRDefault="009C381E" w:rsidP="009C381E">
      <w:pPr>
        <w:keepNext/>
      </w:pPr>
      <w:commentRangeStart w:id="11"/>
      <w:r w:rsidRPr="00C403BE">
        <w:rPr>
          <w:noProof/>
        </w:rPr>
        <w:drawing>
          <wp:inline distT="0" distB="0" distL="0" distR="0" wp14:anchorId="4F9B0A01" wp14:editId="09DBA222">
            <wp:extent cx="5943538" cy="29679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7611" cy="2970024"/>
                    </a:xfrm>
                    <a:prstGeom prst="rect">
                      <a:avLst/>
                    </a:prstGeom>
                    <a:noFill/>
                    <a:ln>
                      <a:noFill/>
                    </a:ln>
                  </pic:spPr>
                </pic:pic>
              </a:graphicData>
            </a:graphic>
          </wp:inline>
        </w:drawing>
      </w:r>
      <w:commentRangeEnd w:id="11"/>
      <w:r>
        <w:rPr>
          <w:rStyle w:val="CommentReference"/>
        </w:rPr>
        <w:commentReference w:id="11"/>
      </w:r>
    </w:p>
    <w:p w:rsidR="009C381E" w:rsidRDefault="009C381E" w:rsidP="009C381E">
      <w:pPr>
        <w:pStyle w:val="Caption"/>
      </w:pPr>
      <w:r>
        <w:t xml:space="preserve">Figure </w:t>
      </w:r>
      <w:fldSimple w:instr=" SEQ Figure \* ARABIC ">
        <w:r>
          <w:rPr>
            <w:noProof/>
          </w:rPr>
          <w:t>1</w:t>
        </w:r>
      </w:fldSimple>
      <w:r>
        <w:t xml:space="preserve"> - </w:t>
      </w:r>
      <w:r w:rsidRPr="002139B9">
        <w:t>Loss Coefficient for the U bend vs. Reynolds Number</w:t>
      </w:r>
      <w:r>
        <w:t>.</w:t>
      </w:r>
    </w:p>
    <w:p w:rsidR="00EC2477" w:rsidRPr="005C226A" w:rsidRDefault="005C226A">
      <w:pPr>
        <w:rPr>
          <w:b/>
          <w:color w:val="FF0000"/>
        </w:rPr>
      </w:pPr>
      <w:r w:rsidRPr="005C226A">
        <w:rPr>
          <w:b/>
          <w:color w:val="FF0000"/>
        </w:rPr>
        <w:t>Grade: 5/10</w:t>
      </w:r>
    </w:p>
    <w:sectPr w:rsidR="00EC2477" w:rsidRPr="005C226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om Fletcher" w:date="2013-10-31T13:57:00Z" w:initials="TF">
    <w:p w:rsidR="009C381E" w:rsidRDefault="009C381E">
      <w:pPr>
        <w:pStyle w:val="CommentText"/>
      </w:pPr>
      <w:r>
        <w:rPr>
          <w:rStyle w:val="CommentReference"/>
        </w:rPr>
        <w:annotationRef/>
      </w:r>
      <w:r>
        <w:t>Kind of a weird way to report progress. Better to start with … “We are making great progress in the pipes and fittings experiment…”</w:t>
      </w:r>
    </w:p>
  </w:comment>
  <w:comment w:id="1" w:author="Tom Fletcher" w:date="2013-10-31T13:57:00Z" w:initials="TF">
    <w:p w:rsidR="009C381E" w:rsidRDefault="009C381E">
      <w:pPr>
        <w:pStyle w:val="CommentText"/>
      </w:pPr>
      <w:r>
        <w:rPr>
          <w:rStyle w:val="CommentReference"/>
        </w:rPr>
        <w:annotationRef/>
      </w:r>
      <w:r>
        <w:t>This is not a complete sentence.</w:t>
      </w:r>
    </w:p>
  </w:comment>
  <w:comment w:id="4" w:author="Tom Fletcher" w:date="2013-10-31T13:58:00Z" w:initials="TF">
    <w:p w:rsidR="009C381E" w:rsidRDefault="009C381E">
      <w:pPr>
        <w:pStyle w:val="CommentText"/>
      </w:pPr>
      <w:r>
        <w:rPr>
          <w:rStyle w:val="CommentReference"/>
        </w:rPr>
        <w:annotationRef/>
      </w:r>
      <w:r>
        <w:t>Not a complete sentence.</w:t>
      </w:r>
    </w:p>
  </w:comment>
  <w:comment w:id="6" w:author="Tom Fletcher" w:date="2013-10-31T14:02:00Z" w:initials="TF">
    <w:p w:rsidR="009C381E" w:rsidRDefault="009C381E">
      <w:pPr>
        <w:pStyle w:val="CommentText"/>
      </w:pPr>
      <w:r>
        <w:rPr>
          <w:rStyle w:val="CommentReference"/>
        </w:rPr>
        <w:annotationRef/>
      </w:r>
      <w:r>
        <w:t>Not a complete sentence</w:t>
      </w:r>
    </w:p>
  </w:comment>
  <w:comment w:id="7" w:author="Tom Fletcher" w:date="2013-10-31T14:05:00Z" w:initials="TF">
    <w:p w:rsidR="00BF44C5" w:rsidRDefault="00BF44C5">
      <w:pPr>
        <w:pStyle w:val="CommentText"/>
      </w:pPr>
      <w:r>
        <w:rPr>
          <w:rStyle w:val="CommentReference"/>
        </w:rPr>
        <w:annotationRef/>
      </w:r>
      <w:r>
        <w:t>This paragraph does not flow well. The topics of each sentence need to follow a logical order.</w:t>
      </w:r>
    </w:p>
  </w:comment>
  <w:comment w:id="8" w:author="Tom Fletcher" w:date="2013-10-31T14:02:00Z" w:initials="TF">
    <w:p w:rsidR="009C381E" w:rsidRDefault="009C381E">
      <w:pPr>
        <w:pStyle w:val="CommentText"/>
      </w:pPr>
      <w:r>
        <w:rPr>
          <w:rStyle w:val="CommentReference"/>
        </w:rPr>
        <w:annotationRef/>
      </w:r>
      <w:r>
        <w:t>Probably better to say this in the first sentence.</w:t>
      </w:r>
    </w:p>
  </w:comment>
  <w:comment w:id="10" w:author="Tom Fletcher" w:date="2013-10-31T14:04:00Z" w:initials="TF">
    <w:p w:rsidR="009C381E" w:rsidRDefault="009C381E">
      <w:pPr>
        <w:pStyle w:val="CommentText"/>
      </w:pPr>
      <w:r>
        <w:rPr>
          <w:rStyle w:val="CommentReference"/>
        </w:rPr>
        <w:annotationRef/>
      </w:r>
      <w:r>
        <w:t>No titles for figures, only figure captions.</w:t>
      </w:r>
    </w:p>
  </w:comment>
  <w:comment w:id="11" w:author="Tom Fletcher" w:date="2013-10-31T14:04:00Z" w:initials="TF">
    <w:p w:rsidR="009C381E" w:rsidRDefault="009C381E">
      <w:pPr>
        <w:pStyle w:val="CommentText"/>
      </w:pPr>
      <w:r>
        <w:rPr>
          <w:rStyle w:val="CommentReference"/>
        </w:rPr>
        <w:annotationRef/>
      </w:r>
      <w:r>
        <w:t>Needs a legend</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C83"/>
    <w:rsid w:val="005C226A"/>
    <w:rsid w:val="008B5535"/>
    <w:rsid w:val="008E1F27"/>
    <w:rsid w:val="009C381E"/>
    <w:rsid w:val="00BF44C5"/>
    <w:rsid w:val="00C905D5"/>
    <w:rsid w:val="00D80C83"/>
    <w:rsid w:val="00EC2477"/>
    <w:rsid w:val="00FE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5D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381E"/>
    <w:rPr>
      <w:sz w:val="16"/>
      <w:szCs w:val="16"/>
    </w:rPr>
  </w:style>
  <w:style w:type="paragraph" w:styleId="CommentText">
    <w:name w:val="annotation text"/>
    <w:basedOn w:val="Normal"/>
    <w:link w:val="CommentTextChar"/>
    <w:uiPriority w:val="99"/>
    <w:semiHidden/>
    <w:unhideWhenUsed/>
    <w:rsid w:val="009C381E"/>
    <w:pPr>
      <w:spacing w:line="240" w:lineRule="auto"/>
    </w:pPr>
    <w:rPr>
      <w:sz w:val="20"/>
      <w:szCs w:val="20"/>
    </w:rPr>
  </w:style>
  <w:style w:type="character" w:customStyle="1" w:styleId="CommentTextChar">
    <w:name w:val="Comment Text Char"/>
    <w:basedOn w:val="DefaultParagraphFont"/>
    <w:link w:val="CommentText"/>
    <w:uiPriority w:val="99"/>
    <w:semiHidden/>
    <w:rsid w:val="009C381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C381E"/>
    <w:rPr>
      <w:b/>
      <w:bCs/>
    </w:rPr>
  </w:style>
  <w:style w:type="character" w:customStyle="1" w:styleId="CommentSubjectChar">
    <w:name w:val="Comment Subject Char"/>
    <w:basedOn w:val="CommentTextChar"/>
    <w:link w:val="CommentSubject"/>
    <w:uiPriority w:val="99"/>
    <w:semiHidden/>
    <w:rsid w:val="009C381E"/>
    <w:rPr>
      <w:rFonts w:ascii="Times New Roman" w:hAnsi="Times New Roman"/>
      <w:b/>
      <w:bCs/>
      <w:sz w:val="20"/>
      <w:szCs w:val="20"/>
    </w:rPr>
  </w:style>
  <w:style w:type="paragraph" w:styleId="BalloonText">
    <w:name w:val="Balloon Text"/>
    <w:basedOn w:val="Normal"/>
    <w:link w:val="BalloonTextChar"/>
    <w:uiPriority w:val="99"/>
    <w:semiHidden/>
    <w:unhideWhenUsed/>
    <w:rsid w:val="009C3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81E"/>
    <w:rPr>
      <w:rFonts w:ascii="Tahoma" w:hAnsi="Tahoma" w:cs="Tahoma"/>
      <w:sz w:val="16"/>
      <w:szCs w:val="16"/>
    </w:rPr>
  </w:style>
  <w:style w:type="paragraph" w:styleId="Caption">
    <w:name w:val="caption"/>
    <w:basedOn w:val="Normal"/>
    <w:next w:val="Normal"/>
    <w:uiPriority w:val="35"/>
    <w:unhideWhenUsed/>
    <w:qFormat/>
    <w:rsid w:val="009C381E"/>
    <w:pPr>
      <w:spacing w:line="240" w:lineRule="auto"/>
    </w:pPr>
    <w:rPr>
      <w:rFonts w:asciiTheme="minorHAnsi" w:hAnsiTheme="minorHAnsi"/>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5D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381E"/>
    <w:rPr>
      <w:sz w:val="16"/>
      <w:szCs w:val="16"/>
    </w:rPr>
  </w:style>
  <w:style w:type="paragraph" w:styleId="CommentText">
    <w:name w:val="annotation text"/>
    <w:basedOn w:val="Normal"/>
    <w:link w:val="CommentTextChar"/>
    <w:uiPriority w:val="99"/>
    <w:semiHidden/>
    <w:unhideWhenUsed/>
    <w:rsid w:val="009C381E"/>
    <w:pPr>
      <w:spacing w:line="240" w:lineRule="auto"/>
    </w:pPr>
    <w:rPr>
      <w:sz w:val="20"/>
      <w:szCs w:val="20"/>
    </w:rPr>
  </w:style>
  <w:style w:type="character" w:customStyle="1" w:styleId="CommentTextChar">
    <w:name w:val="Comment Text Char"/>
    <w:basedOn w:val="DefaultParagraphFont"/>
    <w:link w:val="CommentText"/>
    <w:uiPriority w:val="99"/>
    <w:semiHidden/>
    <w:rsid w:val="009C381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C381E"/>
    <w:rPr>
      <w:b/>
      <w:bCs/>
    </w:rPr>
  </w:style>
  <w:style w:type="character" w:customStyle="1" w:styleId="CommentSubjectChar">
    <w:name w:val="Comment Subject Char"/>
    <w:basedOn w:val="CommentTextChar"/>
    <w:link w:val="CommentSubject"/>
    <w:uiPriority w:val="99"/>
    <w:semiHidden/>
    <w:rsid w:val="009C381E"/>
    <w:rPr>
      <w:rFonts w:ascii="Times New Roman" w:hAnsi="Times New Roman"/>
      <w:b/>
      <w:bCs/>
      <w:sz w:val="20"/>
      <w:szCs w:val="20"/>
    </w:rPr>
  </w:style>
  <w:style w:type="paragraph" w:styleId="BalloonText">
    <w:name w:val="Balloon Text"/>
    <w:basedOn w:val="Normal"/>
    <w:link w:val="BalloonTextChar"/>
    <w:uiPriority w:val="99"/>
    <w:semiHidden/>
    <w:unhideWhenUsed/>
    <w:rsid w:val="009C3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81E"/>
    <w:rPr>
      <w:rFonts w:ascii="Tahoma" w:hAnsi="Tahoma" w:cs="Tahoma"/>
      <w:sz w:val="16"/>
      <w:szCs w:val="16"/>
    </w:rPr>
  </w:style>
  <w:style w:type="paragraph" w:styleId="Caption">
    <w:name w:val="caption"/>
    <w:basedOn w:val="Normal"/>
    <w:next w:val="Normal"/>
    <w:uiPriority w:val="35"/>
    <w:unhideWhenUsed/>
    <w:qFormat/>
    <w:rsid w:val="009C381E"/>
    <w:pPr>
      <w:spacing w:line="240" w:lineRule="auto"/>
    </w:pPr>
    <w:rPr>
      <w:rFonts w:asciiTheme="minorHAnsi" w:hAnsiTheme="minorHAns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799437">
      <w:bodyDiv w:val="1"/>
      <w:marLeft w:val="0"/>
      <w:marRight w:val="0"/>
      <w:marTop w:val="0"/>
      <w:marBottom w:val="0"/>
      <w:divBdr>
        <w:top w:val="none" w:sz="0" w:space="0" w:color="auto"/>
        <w:left w:val="none" w:sz="0" w:space="0" w:color="auto"/>
        <w:bottom w:val="none" w:sz="0" w:space="0" w:color="auto"/>
        <w:right w:val="none" w:sz="0" w:space="0" w:color="auto"/>
      </w:divBdr>
      <w:divsChild>
        <w:div w:id="1340619265">
          <w:marLeft w:val="0"/>
          <w:marRight w:val="0"/>
          <w:marTop w:val="0"/>
          <w:marBottom w:val="0"/>
          <w:divBdr>
            <w:top w:val="none" w:sz="0" w:space="0" w:color="auto"/>
            <w:left w:val="none" w:sz="0" w:space="0" w:color="auto"/>
            <w:bottom w:val="none" w:sz="0" w:space="0" w:color="auto"/>
            <w:right w:val="none" w:sz="0" w:space="0" w:color="auto"/>
          </w:divBdr>
          <w:divsChild>
            <w:div w:id="175093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Fletcher</dc:creator>
  <cp:lastModifiedBy>Tom Fletcher</cp:lastModifiedBy>
  <cp:revision>3</cp:revision>
  <dcterms:created xsi:type="dcterms:W3CDTF">2014-09-16T17:36:00Z</dcterms:created>
  <dcterms:modified xsi:type="dcterms:W3CDTF">2014-09-16T17:36:00Z</dcterms:modified>
</cp:coreProperties>
</file>